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58C0" w14:textId="77777777" w:rsidR="00304EE2" w:rsidRPr="00304EE2" w:rsidRDefault="00304EE2" w:rsidP="00304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обработки персональных данных</w:t>
      </w:r>
    </w:p>
    <w:p w14:paraId="3127A3CE" w14:textId="3385A537" w:rsidR="00304EE2" w:rsidRPr="00304EE2" w:rsidRDefault="00304EE2" w:rsidP="004017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(далее — «Политика») разработана в соответствии с Федеральным законом Российской Федерации от 27 июля 2006 года № 152-ФЗ «О персональных данных» и определяет порядок обработки и защиты персональных данных пользователей сайта https://capitalalliance.ru/ (далее — «Сайт»)</w:t>
      </w:r>
      <w:del w:id="0" w:author="Эдуард Хорошевский" w:date="2024-09-05T14:50:00Z">
        <w:r w:rsidRPr="00304EE2" w:rsidDel="00002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, </w:delText>
        </w:r>
      </w:del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принадлежащего </w:t>
      </w:r>
      <w:r w:rsidR="00574A20" w:rsidRPr="00574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ins w:id="1" w:author="Эдуард Хорошевский" w:date="2024-11-25T15:42:00Z">
        <w:r w:rsidR="00EF23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Капитал Альянс</w:t>
        </w:r>
      </w:ins>
      <w:r w:rsidR="00574A20" w:rsidRPr="00574A2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«Оператор»).</w:t>
      </w:r>
    </w:p>
    <w:p w14:paraId="58C3D872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7DA4681B" w14:textId="77777777" w:rsid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Политика применяется ко всей информации, которую Оператор может получить о пользователях Сайта. </w:t>
      </w:r>
    </w:p>
    <w:p w14:paraId="14BF4177" w14:textId="77777777" w:rsid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Использование Сайта означает согласие пользователя с настоящей Политикой и условиями обработки его персональных данных. </w:t>
      </w:r>
    </w:p>
    <w:p w14:paraId="7C7EE0ED" w14:textId="77777777" w:rsid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случае несогласия с условиями Политики пользователь должен прекратить использование Сайта. </w:t>
      </w:r>
    </w:p>
    <w:p w14:paraId="6C53799C" w14:textId="083F391E" w:rsidR="00304EE2" w:rsidRP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Настоящая Политика действует в отношении всех данных, собранных Оператором как до, так и после принятия Политики.</w:t>
      </w:r>
    </w:p>
    <w:p w14:paraId="596D3A99" w14:textId="5F5909C8" w:rsidR="00304EE2" w:rsidRPr="00304EE2" w:rsidRDefault="00304EE2" w:rsidP="00304E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="00401722" w:rsidRPr="004017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 и категории обрабатываемых персональных данных</w:t>
      </w:r>
    </w:p>
    <w:p w14:paraId="3B4284A7" w14:textId="77777777" w:rsid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Под персональными данными понимается любая информация, относящаяся прямо или косвенно к определенному или определяемому физическому лицу (субъекту персональных данных). </w:t>
      </w:r>
    </w:p>
    <w:p w14:paraId="4E6DF332" w14:textId="2A87EAAC" w:rsidR="00304EE2" w:rsidRP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Оператор может обрабатывать следующие персональные данные пользователя:</w:t>
      </w:r>
    </w:p>
    <w:p w14:paraId="6B17A96A" w14:textId="6690B485" w:rsidR="00304EE2" w:rsidRPr="00304EE2" w:rsidRDefault="00304EE2" w:rsidP="00304E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мя, фамилия;</w:t>
      </w:r>
    </w:p>
    <w:p w14:paraId="05CB4910" w14:textId="017F4EE8" w:rsidR="00304EE2" w:rsidRPr="00304EE2" w:rsidRDefault="00304EE2" w:rsidP="00304E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почты;</w:t>
      </w:r>
    </w:p>
    <w:p w14:paraId="62BEA089" w14:textId="6303D87E" w:rsidR="00304EE2" w:rsidRPr="00304EE2" w:rsidRDefault="00304EE2" w:rsidP="00304E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телефона;</w:t>
      </w:r>
    </w:p>
    <w:p w14:paraId="0FD1DFB3" w14:textId="46B19E4F" w:rsidR="00304EE2" w:rsidRPr="00304EE2" w:rsidRDefault="00304EE2" w:rsidP="00304E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геолокации;</w:t>
      </w:r>
    </w:p>
    <w:p w14:paraId="017F8922" w14:textId="75D92E6C" w:rsidR="00304EE2" w:rsidRDefault="00304EE2" w:rsidP="00304E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ookie</w:t>
      </w:r>
      <w:proofErr w:type="spellEnd"/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-файлы;</w:t>
      </w:r>
    </w:p>
    <w:p w14:paraId="27D6CD3D" w14:textId="15B785EF" w:rsidR="00401722" w:rsidRPr="00304EE2" w:rsidRDefault="00401722" w:rsidP="00304E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22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 и данные о браузере/устройстве пользователя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BC8C2F" w14:textId="7CD1D3AF" w:rsidR="00304EE2" w:rsidRPr="00304EE2" w:rsidRDefault="00304EE2" w:rsidP="00304E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ругая информация, предоставленная пользователем.</w:t>
      </w:r>
    </w:p>
    <w:p w14:paraId="205AAEB6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Обработка персональных данных осуществляется Оператором в целях:</w:t>
      </w:r>
    </w:p>
    <w:p w14:paraId="51ED2D9B" w14:textId="13D76C80" w:rsidR="00304EE2" w:rsidRPr="00304EE2" w:rsidRDefault="00304EE2" w:rsidP="00304E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дентификации пользователя для предоставления доступа к функционалу Сайта;</w:t>
      </w:r>
    </w:p>
    <w:p w14:paraId="12FB7F52" w14:textId="600AB432" w:rsidR="00304EE2" w:rsidRPr="00304EE2" w:rsidRDefault="00304EE2" w:rsidP="00304E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лучшения качества обслуживания и разработки новых услуг;</w:t>
      </w:r>
    </w:p>
    <w:p w14:paraId="55502D14" w14:textId="4BE81045" w:rsidR="00304EE2" w:rsidRPr="00304EE2" w:rsidRDefault="00304EE2" w:rsidP="00304E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нформирования пользователя об изменениях в работе Сайта или предоставляемых услугах</w:t>
      </w:r>
      <w:r w:rsidR="002C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новых проектах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DE2C42" w14:textId="23BD7D02" w:rsidR="00304EE2" w:rsidRPr="00304EE2" w:rsidRDefault="00304EE2" w:rsidP="00304E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 договорных обязательств перед пользователем;</w:t>
      </w:r>
    </w:p>
    <w:p w14:paraId="0954D192" w14:textId="60C29D2D" w:rsidR="00304EE2" w:rsidRDefault="00304EE2" w:rsidP="00304E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маркетинговой и рекламной деятельности при наличии согласия пользователя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B906A8" w14:textId="43D9F242" w:rsidR="00304EE2" w:rsidRPr="00304EE2" w:rsidRDefault="00304EE2" w:rsidP="00304EE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деятельности колл-центра</w:t>
      </w:r>
      <w:r w:rsidR="002C2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F88F9B" w14:textId="45148005" w:rsidR="00304EE2" w:rsidRPr="00304EE2" w:rsidRDefault="00304EE2" w:rsidP="00304E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Принципы</w:t>
      </w:r>
      <w:r w:rsidR="002C2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условия</w:t>
      </w:r>
      <w:r w:rsidRPr="00304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обработки персональных данных</w:t>
      </w:r>
    </w:p>
    <w:p w14:paraId="15EE2932" w14:textId="77777777" w:rsid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Обработка персональных данных осуществляется на законной и справедливой основе.</w:t>
      </w:r>
    </w:p>
    <w:p w14:paraId="34FE7A57" w14:textId="4C1D2A57" w:rsid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Обработка персональных данных ограничивается достижением конкретных, заранее определённых и законных целей. </w:t>
      </w:r>
    </w:p>
    <w:p w14:paraId="1343CBEB" w14:textId="77777777" w:rsid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Не допускается обработка персональных данных, несовместимая с целями сбора персональных данных. </w:t>
      </w:r>
    </w:p>
    <w:p w14:paraId="3B7EAF17" w14:textId="77777777" w:rsid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Обработка только тех персональных данных, которые отвечают целям их обработки. </w:t>
      </w:r>
    </w:p>
    <w:p w14:paraId="7BA9DE4F" w14:textId="2AF2B10B" w:rsidR="00304EE2" w:rsidRP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Обеспечивается точность персональных данных, их достаточность и актуальность по отношению к целям обработки.</w:t>
      </w:r>
    </w:p>
    <w:p w14:paraId="3EC274F6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Сроки обработки и хранения данных</w:t>
      </w:r>
    </w:p>
    <w:p w14:paraId="2815284E" w14:textId="77777777" w:rsid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Персональные данные обрабатываются и хранятся до тех пор, пока это необходимо для целей обработки данных. </w:t>
      </w:r>
    </w:p>
    <w:p w14:paraId="450DC960" w14:textId="060FD2C3" w:rsidR="00304EE2" w:rsidRP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Оператор прекращает обработку персональных данных в случае достижения целей обработки, а также по требованию пользователя, если иное не предусмотрено законодательством.</w:t>
      </w:r>
    </w:p>
    <w:p w14:paraId="3CF330B5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Права пользователя</w:t>
      </w:r>
    </w:p>
    <w:p w14:paraId="58A05882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Пользователь имеет право:</w:t>
      </w:r>
    </w:p>
    <w:p w14:paraId="1A705B61" w14:textId="1EEDA07E" w:rsidR="00304EE2" w:rsidRPr="00304EE2" w:rsidRDefault="00304EE2" w:rsidP="00304E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информацию об обработке его персональных данных;</w:t>
      </w:r>
    </w:p>
    <w:p w14:paraId="636E5E25" w14:textId="41FD94C5" w:rsidR="00304EE2" w:rsidRPr="00304EE2" w:rsidRDefault="00304EE2" w:rsidP="00304E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 уточнения, блокирования или уничтожения его персональных данных, если они являются неполными, устаревшими, неточными или незаконно полученными;</w:t>
      </w:r>
    </w:p>
    <w:p w14:paraId="1C1E9D57" w14:textId="35098930" w:rsidR="00304EE2" w:rsidRPr="00304EE2" w:rsidRDefault="00304EE2" w:rsidP="00304E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тзывать свое согласие на обработку персональных данных;</w:t>
      </w:r>
    </w:p>
    <w:p w14:paraId="5D86DBA9" w14:textId="50162BCD" w:rsidR="00304EE2" w:rsidRPr="00304EE2" w:rsidRDefault="00304EE2" w:rsidP="00304E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бжаловать действия Оператора в соответствующих органах.</w:t>
      </w:r>
    </w:p>
    <w:p w14:paraId="19A5C00F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Обеспечение безопасности персональных данных</w:t>
      </w:r>
    </w:p>
    <w:p w14:paraId="06C5B4E0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Оператор принимает необходимые технические и организационные меры для защиты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действий.</w:t>
      </w:r>
    </w:p>
    <w:p w14:paraId="69B8BC68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Передача персональных данных третьим лицам</w:t>
      </w:r>
    </w:p>
    <w:p w14:paraId="6F20C31C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не передает персональные данные пользователя третьим лицам, за исключением следующих случаев:</w:t>
      </w:r>
    </w:p>
    <w:p w14:paraId="56EA0780" w14:textId="717922F0" w:rsidR="00304EE2" w:rsidRPr="00304EE2" w:rsidRDefault="00401722" w:rsidP="00304E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4EE2"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ользователь выразил согласие на такие действия;</w:t>
      </w:r>
    </w:p>
    <w:p w14:paraId="6B2E9CED" w14:textId="6167066F" w:rsidR="00304EE2" w:rsidRPr="00304EE2" w:rsidRDefault="00401722" w:rsidP="00304E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4EE2"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необходима для исполнения договора с пользователем;</w:t>
      </w:r>
    </w:p>
    <w:p w14:paraId="764731B8" w14:textId="567C8809" w:rsidR="00304EE2" w:rsidRPr="00304EE2" w:rsidRDefault="00401722" w:rsidP="00304E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4EE2"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осуществляется для выполнения обязательств Оператора по законодательству Российской Федерации.</w:t>
      </w:r>
    </w:p>
    <w:p w14:paraId="244B6957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Изменения в Политике</w:t>
      </w:r>
    </w:p>
    <w:p w14:paraId="590AFD43" w14:textId="77777777" w:rsid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Оператор оставляет за собой право вносить изменения в настоящую Политику.</w:t>
      </w:r>
    </w:p>
    <w:p w14:paraId="7C14EE11" w14:textId="0595A5EC" w:rsidR="00304EE2" w:rsidRP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Новая редакция Политики вступает в силу с момента её размещения на Сайте, если иное не предусмотрено новой редакцией Политики.</w:t>
      </w:r>
    </w:p>
    <w:p w14:paraId="49FDFC9C" w14:textId="77777777" w:rsidR="00304EE2" w:rsidRPr="00304EE2" w:rsidRDefault="00304EE2" w:rsidP="00304E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Контактная информация</w:t>
      </w:r>
    </w:p>
    <w:p w14:paraId="2FD0BF05" w14:textId="5C8DE596" w:rsidR="00304EE2" w:rsidRPr="00304EE2" w:rsidRDefault="00304EE2" w:rsidP="0030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Пользователь может обратиться к Оператору с вопросами по обработке его персональных данных по адресу: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304EE2">
        <w:rPr>
          <w:rFonts w:ascii="Times New Roman" w:eastAsia="Times New Roman" w:hAnsi="Times New Roman" w:cs="Times New Roman"/>
          <w:sz w:val="24"/>
          <w:szCs w:val="24"/>
          <w:lang w:eastAsia="ru-RU"/>
        </w:rPr>
        <w:t>@capitalalliance.ru</w:t>
      </w:r>
      <w:r w:rsidR="00836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F6ECBA" w14:textId="7173EE24" w:rsidR="00F10B22" w:rsidRDefault="00F10B22" w:rsidP="00304EE2">
      <w:pPr>
        <w:jc w:val="both"/>
      </w:pPr>
    </w:p>
    <w:sectPr w:rsidR="00F1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694"/>
    <w:multiLevelType w:val="multilevel"/>
    <w:tmpl w:val="2712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B32B3"/>
    <w:multiLevelType w:val="multilevel"/>
    <w:tmpl w:val="7532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720C2"/>
    <w:multiLevelType w:val="multilevel"/>
    <w:tmpl w:val="C35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35796"/>
    <w:multiLevelType w:val="multilevel"/>
    <w:tmpl w:val="BC04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Эдуард Хорошевский">
    <w15:presenceInfo w15:providerId="Windows Live" w15:userId="2d1b5dd67ba96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8F"/>
    <w:rsid w:val="000020FC"/>
    <w:rsid w:val="002C216A"/>
    <w:rsid w:val="00304EE2"/>
    <w:rsid w:val="003D2703"/>
    <w:rsid w:val="00401722"/>
    <w:rsid w:val="00574A20"/>
    <w:rsid w:val="00716963"/>
    <w:rsid w:val="00836573"/>
    <w:rsid w:val="00C23A96"/>
    <w:rsid w:val="00E8048F"/>
    <w:rsid w:val="00EF23E6"/>
    <w:rsid w:val="00F1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0ABB"/>
  <w15:chartTrackingRefBased/>
  <w15:docId w15:val="{0CE76126-88FB-438D-85D8-53CF918C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4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E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EE2"/>
    <w:rPr>
      <w:b/>
      <w:bCs/>
    </w:rPr>
  </w:style>
  <w:style w:type="paragraph" w:styleId="a5">
    <w:name w:val="List Paragraph"/>
    <w:basedOn w:val="a"/>
    <w:uiPriority w:val="34"/>
    <w:qFormat/>
    <w:rsid w:val="0030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Zaynetdinov Elgis</dc:creator>
  <cp:keywords/>
  <dc:description/>
  <cp:lastModifiedBy>Эдуард Хорошевский</cp:lastModifiedBy>
  <cp:revision>3</cp:revision>
  <dcterms:created xsi:type="dcterms:W3CDTF">2024-09-05T11:51:00Z</dcterms:created>
  <dcterms:modified xsi:type="dcterms:W3CDTF">2024-11-25T12:43:00Z</dcterms:modified>
</cp:coreProperties>
</file>